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8" w:rsidRPr="00BE6D5D" w:rsidRDefault="00DC7A7A" w:rsidP="00E7248D">
      <w:pPr>
        <w:tabs>
          <w:tab w:val="left" w:pos="180"/>
        </w:tabs>
        <w:jc w:val="center"/>
        <w:rPr>
          <w:rFonts w:ascii="Times New Roman" w:hAnsi="Times New Roman" w:cs="Times New Roman"/>
          <w:b/>
          <w:noProof/>
          <w:sz w:val="40"/>
          <w:szCs w:val="40"/>
        </w:rPr>
        <w:pPrChange w:id="0" w:author="Melissa Thompson" w:date="2014-04-01T11:04:00Z">
          <w:pPr>
            <w:tabs>
              <w:tab w:val="left" w:pos="180"/>
            </w:tabs>
          </w:pPr>
        </w:pPrChange>
      </w:pPr>
      <w:bookmarkStart w:id="1" w:name="_MailOriginal"/>
      <w:del w:id="2" w:author="Melissa Thompson" w:date="2014-04-01T11:03:00Z">
        <w:r w:rsidDel="00E7248D">
          <w:rPr>
            <w:rFonts w:ascii="Times New Roman" w:hAnsi="Times New Roman" w:cs="Times New Roman"/>
            <w:b/>
            <w:noProof/>
            <w:sz w:val="40"/>
            <w:szCs w:val="40"/>
          </w:rPr>
          <w:drawing>
            <wp:inline distT="0" distB="0" distL="0" distR="0" wp14:anchorId="59D42E37" wp14:editId="3BFDED11">
              <wp:extent cx="694944" cy="521208"/>
              <wp:effectExtent l="0" t="0" r="0" b="0"/>
              <wp:docPr id="1" name="Picture 1" descr="C:\Users\swagner\Desktop\Windrows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wagner\Desktop\Windrows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4944" cy="521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083C38" w:rsidRPr="00BE6D5D">
        <w:rPr>
          <w:rFonts w:ascii="Times New Roman" w:hAnsi="Times New Roman" w:cs="Times New Roman"/>
          <w:b/>
          <w:noProof/>
          <w:sz w:val="40"/>
          <w:szCs w:val="40"/>
        </w:rPr>
        <w:t>Preparing  for Severe Weather</w:t>
      </w:r>
    </w:p>
    <w:p w:rsidR="00083C3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</w:rPr>
      </w:pPr>
    </w:p>
    <w:p w:rsidR="00083C38" w:rsidRPr="00E51688" w:rsidRDefault="00E5168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As we plan to prepare and</w:t>
      </w:r>
      <w:r w:rsidR="003548B0" w:rsidRPr="00E51688">
        <w:rPr>
          <w:rFonts w:ascii="Times New Roman" w:hAnsi="Times New Roman" w:cs="Times New Roman"/>
          <w:noProof/>
          <w:sz w:val="24"/>
          <w:szCs w:val="24"/>
        </w:rPr>
        <w:t xml:space="preserve"> feel</w:t>
      </w:r>
      <w:r w:rsidR="00DC7A7A">
        <w:rPr>
          <w:rFonts w:ascii="Times New Roman" w:hAnsi="Times New Roman" w:cs="Times New Roman"/>
          <w:noProof/>
          <w:sz w:val="24"/>
          <w:szCs w:val="24"/>
        </w:rPr>
        <w:t xml:space="preserve"> the</w:t>
      </w:r>
      <w:r w:rsidR="003548B0" w:rsidRPr="00E51688">
        <w:rPr>
          <w:rFonts w:ascii="Times New Roman" w:hAnsi="Times New Roman" w:cs="Times New Roman"/>
          <w:noProof/>
          <w:sz w:val="24"/>
          <w:szCs w:val="24"/>
        </w:rPr>
        <w:t xml:space="preserve"> impacts of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forecasts</w:t>
      </w:r>
      <w:r w:rsidR="00083C38" w:rsidRPr="00E51688">
        <w:rPr>
          <w:rFonts w:ascii="Times New Roman" w:hAnsi="Times New Roman" w:cs="Times New Roman"/>
          <w:noProof/>
          <w:sz w:val="24"/>
          <w:szCs w:val="24"/>
        </w:rPr>
        <w:t xml:space="preserve"> call</w:t>
      </w:r>
      <w:r w:rsidR="003548B0" w:rsidRPr="00E51688">
        <w:rPr>
          <w:rFonts w:ascii="Times New Roman" w:hAnsi="Times New Roman" w:cs="Times New Roman"/>
          <w:noProof/>
          <w:sz w:val="24"/>
          <w:szCs w:val="24"/>
        </w:rPr>
        <w:t>ing</w:t>
      </w:r>
      <w:r w:rsidR="00083C38" w:rsidRPr="00E51688">
        <w:rPr>
          <w:rFonts w:ascii="Times New Roman" w:hAnsi="Times New Roman" w:cs="Times New Roman"/>
          <w:noProof/>
          <w:sz w:val="24"/>
          <w:szCs w:val="24"/>
        </w:rPr>
        <w:t xml:space="preserve"> for heav</w:t>
      </w:r>
      <w:r w:rsidR="003548B0" w:rsidRPr="00E51688"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="00083C38" w:rsidRPr="00E51688">
        <w:rPr>
          <w:rFonts w:ascii="Times New Roman" w:hAnsi="Times New Roman" w:cs="Times New Roman"/>
          <w:noProof/>
          <w:sz w:val="24"/>
          <w:szCs w:val="24"/>
        </w:rPr>
        <w:t>rains</w:t>
      </w:r>
      <w:r w:rsidRPr="00E51688">
        <w:rPr>
          <w:rFonts w:ascii="Times New Roman" w:hAnsi="Times New Roman" w:cs="Times New Roman"/>
          <w:noProof/>
          <w:sz w:val="24"/>
          <w:szCs w:val="24"/>
        </w:rPr>
        <w:t>,</w:t>
      </w:r>
      <w:r w:rsidR="00083C38" w:rsidRPr="00E51688">
        <w:rPr>
          <w:rFonts w:ascii="Times New Roman" w:hAnsi="Times New Roman" w:cs="Times New Roman"/>
          <w:noProof/>
          <w:sz w:val="24"/>
          <w:szCs w:val="24"/>
        </w:rPr>
        <w:t xml:space="preserve"> winds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or snow, we recognize that severe weather</w:t>
      </w:r>
      <w:r w:rsidR="00083C38" w:rsidRPr="00E51688">
        <w:rPr>
          <w:rFonts w:ascii="Times New Roman" w:hAnsi="Times New Roman" w:cs="Times New Roman"/>
          <w:noProof/>
          <w:sz w:val="24"/>
          <w:szCs w:val="24"/>
        </w:rPr>
        <w:t xml:space="preserve"> could result in flooding and power outages.</w:t>
      </w:r>
    </w:p>
    <w:p w:rsidR="00083C38" w:rsidRPr="00E51688" w:rsidRDefault="00083C38" w:rsidP="00083C38">
      <w:pPr>
        <w:tabs>
          <w:tab w:val="left" w:pos="180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7BF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Residents needing 24/7 assistance must make prior arrangements with their healthcare agen</w:t>
      </w:r>
      <w:r w:rsidR="004E205E">
        <w:rPr>
          <w:rFonts w:ascii="Times New Roman" w:hAnsi="Times New Roman" w:cs="Times New Roman"/>
          <w:noProof/>
          <w:sz w:val="24"/>
          <w:szCs w:val="24"/>
        </w:rPr>
        <w:t>cies or family members. A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dvise the desk if you plan to be away during </w:t>
      </w:r>
      <w:r w:rsidR="008411A0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severe weather period.</w:t>
      </w:r>
    </w:p>
    <w:p w:rsidR="000A7BF8" w:rsidRDefault="000A7BF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A7BF8" w:rsidRPr="002F0BB5" w:rsidRDefault="000A7BF8" w:rsidP="00083C38">
      <w:pPr>
        <w:tabs>
          <w:tab w:val="left" w:pos="180"/>
        </w:tabs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Use of open flame candles is prohibited in the Mid-rise except for religious </w:t>
      </w:r>
      <w:r w:rsidR="00630B23">
        <w:rPr>
          <w:rFonts w:ascii="Times New Roman" w:hAnsi="Times New Roman" w:cs="Times New Roman"/>
          <w:noProof/>
          <w:sz w:val="24"/>
          <w:szCs w:val="24"/>
        </w:rPr>
        <w:t>observances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F67B5" w:rsidRPr="002F0BB5">
        <w:rPr>
          <w:rFonts w:ascii="Times New Roman" w:hAnsi="Times New Roman" w:cs="Times New Roman"/>
          <w:i/>
          <w:noProof/>
          <w:sz w:val="24"/>
          <w:szCs w:val="24"/>
        </w:rPr>
        <w:t>Please consider everyone’s safety and do not use open flame candles</w:t>
      </w:r>
      <w:r w:rsidR="00630B23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083C38" w:rsidRPr="00E5168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83C38" w:rsidRPr="00E51688" w:rsidRDefault="00083C38" w:rsidP="004E205E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Residents should always have a personal emergency kit prepared </w:t>
      </w:r>
      <w:r w:rsidR="008411A0">
        <w:rPr>
          <w:rFonts w:ascii="Times New Roman" w:hAnsi="Times New Roman" w:cs="Times New Roman"/>
          <w:noProof/>
          <w:sz w:val="24"/>
          <w:szCs w:val="24"/>
        </w:rPr>
        <w:t>(</w:t>
      </w:r>
      <w:r w:rsidR="00E51688">
        <w:rPr>
          <w:rFonts w:ascii="Times New Roman" w:hAnsi="Times New Roman" w:cs="Times New Roman"/>
          <w:noProof/>
          <w:sz w:val="24"/>
          <w:szCs w:val="24"/>
        </w:rPr>
        <w:t>refer to Red Cross preparation sheet</w:t>
      </w:r>
      <w:r w:rsidR="008411A0">
        <w:rPr>
          <w:rFonts w:ascii="Times New Roman" w:hAnsi="Times New Roman" w:cs="Times New Roman"/>
          <w:noProof/>
          <w:sz w:val="24"/>
          <w:szCs w:val="24"/>
        </w:rPr>
        <w:t xml:space="preserve"> checklist</w:t>
      </w:r>
      <w:r w:rsidR="00E51688">
        <w:rPr>
          <w:rFonts w:ascii="Times New Roman" w:hAnsi="Times New Roman" w:cs="Times New Roman"/>
          <w:noProof/>
          <w:sz w:val="24"/>
          <w:szCs w:val="24"/>
        </w:rPr>
        <w:t xml:space="preserve"> handout)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to include the following suggested items</w:t>
      </w:r>
      <w:r w:rsidR="000A7BF8">
        <w:rPr>
          <w:rFonts w:ascii="Times New Roman" w:hAnsi="Times New Roman" w:cs="Times New Roman"/>
          <w:noProof/>
          <w:sz w:val="24"/>
          <w:szCs w:val="24"/>
        </w:rPr>
        <w:t>;</w:t>
      </w:r>
      <w:r w:rsidRPr="00E51688">
        <w:rPr>
          <w:rFonts w:ascii="Times New Roman" w:hAnsi="Times New Roman" w:cs="Times New Roman"/>
          <w:noProof/>
          <w:sz w:val="24"/>
          <w:szCs w:val="24"/>
        </w:rPr>
        <w:t>;</w:t>
      </w:r>
      <w:r w:rsidR="004E20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A minimum of a 5 day supply of needed prescriptions. </w:t>
      </w:r>
      <w:r w:rsidRPr="00E51688">
        <w:rPr>
          <w:rFonts w:ascii="Times New Roman" w:hAnsi="Times New Roman" w:cs="Times New Roman"/>
          <w:b/>
          <w:noProof/>
          <w:sz w:val="24"/>
          <w:szCs w:val="24"/>
        </w:rPr>
        <w:t xml:space="preserve">(emergency orders may be placed with the Wellness Center </w:t>
      </w:r>
      <w:r w:rsidR="00E51688" w:rsidRPr="00E51688">
        <w:rPr>
          <w:rFonts w:ascii="Times New Roman" w:hAnsi="Times New Roman" w:cs="Times New Roman"/>
          <w:b/>
          <w:noProof/>
          <w:sz w:val="24"/>
          <w:szCs w:val="24"/>
        </w:rPr>
        <w:t>for next day delivery</w:t>
      </w:r>
      <w:r w:rsidRPr="00E51688">
        <w:rPr>
          <w:rFonts w:ascii="Times New Roman" w:hAnsi="Times New Roman" w:cs="Times New Roman"/>
          <w:b/>
          <w:noProof/>
          <w:sz w:val="24"/>
          <w:szCs w:val="24"/>
        </w:rPr>
        <w:t>).</w:t>
      </w:r>
      <w:r w:rsidR="004E205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664A7" w:rsidRPr="00E51688">
        <w:rPr>
          <w:rFonts w:ascii="Times New Roman" w:hAnsi="Times New Roman" w:cs="Times New Roman"/>
          <w:noProof/>
          <w:sz w:val="24"/>
          <w:szCs w:val="24"/>
        </w:rPr>
        <w:t>P</w:t>
      </w:r>
      <w:r w:rsidRPr="00E51688">
        <w:rPr>
          <w:rFonts w:ascii="Times New Roman" w:hAnsi="Times New Roman" w:cs="Times New Roman"/>
          <w:noProof/>
          <w:sz w:val="24"/>
          <w:szCs w:val="24"/>
        </w:rPr>
        <w:t>ersonal hygiene items, cell phones, em</w:t>
      </w:r>
      <w:r w:rsidR="00E664A7" w:rsidRPr="00E51688">
        <w:rPr>
          <w:rFonts w:ascii="Times New Roman" w:hAnsi="Times New Roman" w:cs="Times New Roman"/>
          <w:noProof/>
          <w:sz w:val="24"/>
          <w:szCs w:val="24"/>
        </w:rPr>
        <w:t xml:space="preserve">ergency </w:t>
      </w:r>
      <w:r w:rsidR="008411A0">
        <w:rPr>
          <w:rFonts w:ascii="Times New Roman" w:hAnsi="Times New Roman" w:cs="Times New Roman"/>
          <w:noProof/>
          <w:sz w:val="24"/>
          <w:szCs w:val="24"/>
        </w:rPr>
        <w:t xml:space="preserve">contact phone numbers, 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flashlight, blanket, change of </w:t>
      </w:r>
      <w:r w:rsidR="008411A0">
        <w:rPr>
          <w:rFonts w:ascii="Times New Roman" w:hAnsi="Times New Roman" w:cs="Times New Roman"/>
          <w:noProof/>
          <w:sz w:val="24"/>
          <w:szCs w:val="24"/>
        </w:rPr>
        <w:t xml:space="preserve">clothing,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sturdy shoes, eyeglasses, hearing aid supplies, first aid items, battery powered radio, cash, pet supplies.</w:t>
      </w:r>
    </w:p>
    <w:p w:rsidR="00083C38" w:rsidRPr="00E5168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51688" w:rsidRPr="00E51688" w:rsidRDefault="00E664A7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We suggest you fill empty containers with water. We </w:t>
      </w:r>
      <w:r w:rsidR="008411A0">
        <w:rPr>
          <w:rFonts w:ascii="Times New Roman" w:hAnsi="Times New Roman" w:cs="Times New Roman"/>
          <w:noProof/>
          <w:sz w:val="24"/>
          <w:szCs w:val="24"/>
        </w:rPr>
        <w:t>always have large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supplies of bottled water on hand.We</w:t>
      </w:r>
      <w:r w:rsidR="004E20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have a </w:t>
      </w:r>
      <w:r w:rsidR="00E51688">
        <w:rPr>
          <w:rFonts w:ascii="Times New Roman" w:hAnsi="Times New Roman" w:cs="Times New Roman"/>
          <w:noProof/>
          <w:sz w:val="24"/>
          <w:szCs w:val="24"/>
        </w:rPr>
        <w:t xml:space="preserve">10 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day food and water 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supply,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including canned and dried food products.</w:t>
      </w:r>
    </w:p>
    <w:p w:rsidR="00E51688" w:rsidRPr="00E51688" w:rsidRDefault="00E5168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664A7" w:rsidRPr="00E51688" w:rsidRDefault="00E664A7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In the event of a power outage our walk-in refrigerators and freezers are powered by our generator.If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 xml:space="preserve"> culinary staff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has difficulty getting to work in severe weather we will provide buffet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-style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dining service. Villa residents should not attempt to walk or drive to dinner during severe weather, staff will arrange to deliver boxed meals to you.</w:t>
      </w:r>
    </w:p>
    <w:p w:rsidR="00083C38" w:rsidRPr="00E5168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83C38" w:rsidRDefault="00E664A7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In the event of power failure, the generator power will partially light hallways and commons areas in Windrows Hall</w:t>
      </w:r>
      <w:r w:rsidR="000A7BF8">
        <w:rPr>
          <w:rFonts w:ascii="Times New Roman" w:hAnsi="Times New Roman" w:cs="Times New Roman"/>
          <w:noProof/>
          <w:sz w:val="24"/>
          <w:szCs w:val="24"/>
        </w:rPr>
        <w:t>. T</w:t>
      </w:r>
      <w:r w:rsidRPr="00E51688">
        <w:rPr>
          <w:rFonts w:ascii="Times New Roman" w:hAnsi="Times New Roman" w:cs="Times New Roman"/>
          <w:noProof/>
          <w:sz w:val="24"/>
          <w:szCs w:val="24"/>
        </w:rPr>
        <w:t>he generator does not power individual apartments.</w:t>
      </w:r>
      <w:r w:rsidR="000A7B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A7BF8" w:rsidRDefault="000A7BF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A7BF8" w:rsidRPr="00E51688" w:rsidRDefault="000A7BF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the center elevator will work during a power outage.</w:t>
      </w:r>
    </w:p>
    <w:p w:rsidR="00083C38" w:rsidRPr="00E51688" w:rsidRDefault="00083C3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83C38" w:rsidRPr="00E51688" w:rsidRDefault="00E664A7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The SARA emergency system for pendants and pullcords will operate only if the phone sy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s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tem is working. The Windrows Hall fire intercom system does work </w:t>
      </w:r>
      <w:r w:rsidR="00E51688">
        <w:rPr>
          <w:rFonts w:ascii="Times New Roman" w:hAnsi="Times New Roman" w:cs="Times New Roman"/>
          <w:noProof/>
          <w:sz w:val="24"/>
          <w:szCs w:val="24"/>
        </w:rPr>
        <w:t xml:space="preserve">on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gen</w:t>
      </w:r>
      <w:r w:rsidR="0017156B" w:rsidRPr="00E51688">
        <w:rPr>
          <w:rFonts w:ascii="Times New Roman" w:hAnsi="Times New Roman" w:cs="Times New Roman"/>
          <w:noProof/>
          <w:sz w:val="24"/>
          <w:szCs w:val="24"/>
        </w:rPr>
        <w:t>erator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power ther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e</w:t>
      </w:r>
      <w:r w:rsidRPr="00E51688">
        <w:rPr>
          <w:rFonts w:ascii="Times New Roman" w:hAnsi="Times New Roman" w:cs="Times New Roman"/>
          <w:noProof/>
          <w:sz w:val="24"/>
          <w:szCs w:val="24"/>
        </w:rPr>
        <w:t>for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e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we can communicate with Windrows Hall residents.</w:t>
      </w:r>
    </w:p>
    <w:p w:rsidR="006A2E2E" w:rsidRPr="00E51688" w:rsidRDefault="006A2E2E" w:rsidP="00083C38">
      <w:pPr>
        <w:tabs>
          <w:tab w:val="left" w:pos="180"/>
        </w:tabs>
        <w:rPr>
          <w:rFonts w:ascii="Times New Roman" w:hAnsi="Times New Roman" w:cs="Times New Roman"/>
          <w:i/>
          <w:noProof/>
          <w:sz w:val="24"/>
          <w:szCs w:val="24"/>
        </w:rPr>
      </w:pPr>
    </w:p>
    <w:p w:rsidR="00E664A7" w:rsidRPr="00E51688" w:rsidRDefault="004E1FD4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i/>
          <w:noProof/>
          <w:sz w:val="24"/>
          <w:szCs w:val="24"/>
        </w:rPr>
        <w:t>Safe zones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in Windrows Hall and our 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>V</w:t>
      </w:r>
      <w:r w:rsidRPr="00E51688">
        <w:rPr>
          <w:rFonts w:ascii="Times New Roman" w:hAnsi="Times New Roman" w:cs="Times New Roman"/>
          <w:noProof/>
          <w:sz w:val="24"/>
          <w:szCs w:val="24"/>
        </w:rPr>
        <w:t>illa townhouse community are any areas away from glass windows. The Wilson</w:t>
      </w:r>
      <w:r w:rsidR="00E51688">
        <w:rPr>
          <w:rFonts w:ascii="Times New Roman" w:hAnsi="Times New Roman" w:cs="Times New Roman"/>
          <w:noProof/>
          <w:sz w:val="24"/>
          <w:szCs w:val="24"/>
        </w:rPr>
        <w:t xml:space="preserve"> Gallery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and surrounding commons areas are </w:t>
      </w:r>
      <w:r w:rsidRPr="00E51688">
        <w:rPr>
          <w:rFonts w:ascii="Times New Roman" w:hAnsi="Times New Roman" w:cs="Times New Roman"/>
          <w:i/>
          <w:noProof/>
          <w:sz w:val="24"/>
          <w:szCs w:val="24"/>
        </w:rPr>
        <w:t>safe zones</w:t>
      </w:r>
      <w:r w:rsidR="00E51688" w:rsidRPr="00E51688">
        <w:rPr>
          <w:rFonts w:ascii="Times New Roman" w:hAnsi="Times New Roman" w:cs="Times New Roman"/>
          <w:noProof/>
          <w:sz w:val="24"/>
          <w:szCs w:val="24"/>
        </w:rPr>
        <w:t>.</w:t>
      </w:r>
      <w:r w:rsidR="004E205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>V</w:t>
      </w:r>
      <w:r w:rsidRPr="00E51688">
        <w:rPr>
          <w:rFonts w:ascii="Times New Roman" w:hAnsi="Times New Roman" w:cs="Times New Roman"/>
          <w:noProof/>
          <w:sz w:val="24"/>
          <w:szCs w:val="24"/>
        </w:rPr>
        <w:t>illa and townhouse</w:t>
      </w:r>
      <w:r w:rsidRPr="00E51688">
        <w:rPr>
          <w:rFonts w:ascii="Times New Roman" w:hAnsi="Times New Roman" w:cs="Times New Roman"/>
          <w:i/>
          <w:noProof/>
          <w:sz w:val="24"/>
          <w:szCs w:val="24"/>
        </w:rPr>
        <w:t xml:space="preserve"> safe zones 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would be hallways and areas 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>without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glass windows.</w:t>
      </w:r>
    </w:p>
    <w:p w:rsidR="004E1FD4" w:rsidRPr="00E51688" w:rsidRDefault="004E1FD4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51688" w:rsidRDefault="004E1FD4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We </w:t>
      </w:r>
      <w:r w:rsidR="00BE6D5D">
        <w:rPr>
          <w:rFonts w:ascii="Times New Roman" w:hAnsi="Times New Roman" w:cs="Times New Roman"/>
          <w:noProof/>
          <w:sz w:val="24"/>
          <w:szCs w:val="24"/>
        </w:rPr>
        <w:t>always have</w:t>
      </w:r>
      <w:r w:rsidR="00E51688">
        <w:rPr>
          <w:rFonts w:ascii="Times New Roman" w:hAnsi="Times New Roman" w:cs="Times New Roman"/>
          <w:noProof/>
          <w:sz w:val="24"/>
          <w:szCs w:val="24"/>
        </w:rPr>
        <w:t xml:space="preserve"> extra</w:t>
      </w:r>
      <w:r w:rsidRPr="00E51688">
        <w:rPr>
          <w:rFonts w:ascii="Times New Roman" w:hAnsi="Times New Roman" w:cs="Times New Roman"/>
          <w:noProof/>
          <w:sz w:val="24"/>
          <w:szCs w:val="24"/>
        </w:rPr>
        <w:t xml:space="preserve"> batteries, emergency flashlights, 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 xml:space="preserve">first aid and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emergency supplies on hand.</w:t>
      </w:r>
    </w:p>
    <w:p w:rsidR="00AF0E00" w:rsidRPr="00E51688" w:rsidRDefault="00AF0E00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We have a police scanner and NOAA weather radio.</w:t>
      </w:r>
    </w:p>
    <w:p w:rsidR="00E51688" w:rsidRPr="00E51688" w:rsidRDefault="00E5168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B3E39" w:rsidRPr="00E51688" w:rsidRDefault="00E51688" w:rsidP="00083C38">
      <w:pPr>
        <w:tabs>
          <w:tab w:val="left" w:pos="180"/>
        </w:tabs>
        <w:rPr>
          <w:rFonts w:ascii="Times New Roman" w:hAnsi="Times New Roman" w:cs="Times New Roman"/>
          <w:noProof/>
          <w:sz w:val="24"/>
          <w:szCs w:val="24"/>
        </w:rPr>
      </w:pPr>
      <w:r w:rsidRPr="00E51688">
        <w:rPr>
          <w:rFonts w:ascii="Times New Roman" w:hAnsi="Times New Roman" w:cs="Times New Roman"/>
          <w:noProof/>
          <w:sz w:val="24"/>
          <w:szCs w:val="24"/>
        </w:rPr>
        <w:t>Senior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 xml:space="preserve"> management </w:t>
      </w:r>
      <w:r w:rsidRPr="00E51688">
        <w:rPr>
          <w:rFonts w:ascii="Times New Roman" w:hAnsi="Times New Roman" w:cs="Times New Roman"/>
          <w:noProof/>
          <w:sz w:val="24"/>
          <w:szCs w:val="24"/>
        </w:rPr>
        <w:t>are on site-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 xml:space="preserve"> throughout entire</w:t>
      </w:r>
      <w:r w:rsidR="006A2E2E" w:rsidRPr="00E51688">
        <w:rPr>
          <w:rFonts w:ascii="Times New Roman" w:hAnsi="Times New Roman" w:cs="Times New Roman"/>
          <w:noProof/>
          <w:sz w:val="24"/>
          <w:szCs w:val="24"/>
        </w:rPr>
        <w:t xml:space="preserve"> severe weather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 xml:space="preserve"> event</w:t>
      </w:r>
      <w:r w:rsidRPr="00E51688">
        <w:rPr>
          <w:rFonts w:ascii="Times New Roman" w:hAnsi="Times New Roman" w:cs="Times New Roman"/>
          <w:noProof/>
          <w:sz w:val="24"/>
          <w:szCs w:val="24"/>
        </w:rPr>
        <w:t>s</w:t>
      </w:r>
      <w:r w:rsidR="00DB3E39" w:rsidRPr="00E5168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2E2E" w:rsidRPr="00E51688" w:rsidRDefault="006A2E2E" w:rsidP="00083C38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bookmarkEnd w:id="1"/>
    <w:p w:rsidR="00DC7A7A" w:rsidRDefault="00DC7A7A" w:rsidP="00DC7A7A">
      <w:pPr>
        <w:tabs>
          <w:tab w:val="left" w:pos="180"/>
        </w:tabs>
        <w:rPr>
          <w:ins w:id="3" w:author="Melissa Thompson" w:date="2014-04-01T11:04:00Z"/>
          <w:rFonts w:ascii="Times New Roman" w:hAnsi="Times New Roman" w:cs="Times New Roman"/>
          <w:sz w:val="24"/>
          <w:szCs w:val="24"/>
        </w:rPr>
      </w:pPr>
      <w:r w:rsidRPr="00E51688">
        <w:rPr>
          <w:rFonts w:ascii="Times New Roman" w:hAnsi="Times New Roman" w:cs="Times New Roman"/>
          <w:sz w:val="24"/>
          <w:szCs w:val="24"/>
        </w:rPr>
        <w:lastRenderedPageBreak/>
        <w:t>Our community has</w:t>
      </w:r>
      <w:r>
        <w:rPr>
          <w:rFonts w:ascii="Times New Roman" w:hAnsi="Times New Roman" w:cs="Times New Roman"/>
          <w:sz w:val="24"/>
          <w:szCs w:val="24"/>
        </w:rPr>
        <w:t xml:space="preserve"> fortunately</w:t>
      </w:r>
      <w:r w:rsidRPr="00E51688">
        <w:rPr>
          <w:rFonts w:ascii="Times New Roman" w:hAnsi="Times New Roman" w:cs="Times New Roman"/>
          <w:sz w:val="24"/>
          <w:szCs w:val="24"/>
        </w:rPr>
        <w:t xml:space="preserve"> always fared well through blizzards, hurricanes and tropical storms.</w:t>
      </w:r>
    </w:p>
    <w:p w:rsidR="00E7248D" w:rsidRDefault="00E7248D" w:rsidP="00DC7A7A">
      <w:pPr>
        <w:tabs>
          <w:tab w:val="left" w:pos="180"/>
        </w:tabs>
        <w:rPr>
          <w:ins w:id="4" w:author="Melissa Thompson" w:date="2014-04-01T11:04:00Z"/>
          <w:rFonts w:ascii="Times New Roman" w:hAnsi="Times New Roman" w:cs="Times New Roman"/>
          <w:sz w:val="24"/>
          <w:szCs w:val="24"/>
        </w:rPr>
      </w:pPr>
    </w:p>
    <w:p w:rsidR="00E7248D" w:rsidRPr="00E51688" w:rsidRDefault="00E7248D" w:rsidP="00DC7A7A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ins w:id="5" w:author="Melissa Thompson" w:date="2014-04-01T11:04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6" w:author="Melissa Thompson" w:date="2014-04-01T11:06:00Z">
        <w:r w:rsidR="00432B19">
          <w:rPr>
            <w:rFonts w:ascii="Times New Roman" w:hAnsi="Times New Roman" w:cs="Times New Roman"/>
            <w:sz w:val="24"/>
            <w:szCs w:val="24"/>
          </w:rPr>
          <w:tab/>
        </w:r>
      </w:ins>
      <w:bookmarkStart w:id="7" w:name="_GoBack"/>
      <w:bookmarkEnd w:id="7"/>
      <w:ins w:id="8" w:author="Melissa Thompson" w:date="2014-04-01T11:04:00Z">
        <w:r>
          <w:rPr>
            <w:rFonts w:ascii="Times New Roman" w:hAnsi="Times New Roman" w:cs="Times New Roman"/>
            <w:sz w:val="24"/>
            <w:szCs w:val="24"/>
          </w:rPr>
          <w:t>Emergency – 5</w:t>
        </w:r>
      </w:ins>
    </w:p>
    <w:sectPr w:rsidR="00E7248D" w:rsidRPr="00E51688" w:rsidSect="00432B19">
      <w:footerReference w:type="default" r:id="rId8"/>
      <w:pgSz w:w="12240" w:h="15840"/>
      <w:pgMar w:top="810" w:right="1440" w:bottom="810" w:left="1440" w:header="720" w:footer="720" w:gutter="0"/>
      <w:cols w:space="720"/>
      <w:docGrid w:linePitch="360"/>
      <w:sectPrChange w:id="13" w:author="Melissa Thompson" w:date="2014-04-01T11:05:00Z">
        <w:sectPr w:rsidR="00E7248D" w:rsidRPr="00E51688" w:rsidSect="00432B19">
          <w:pgMar w:top="1440" w:right="1440" w:bottom="1440" w:left="1440" w:header="720" w:footer="720" w:gutter="0"/>
          <w:pgBorders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19" w:rsidRDefault="00432B19" w:rsidP="00432B19">
      <w:r>
        <w:separator/>
      </w:r>
    </w:p>
  </w:endnote>
  <w:endnote w:type="continuationSeparator" w:id="0">
    <w:p w:rsidR="00432B19" w:rsidRDefault="00432B19" w:rsidP="0043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19" w:rsidRDefault="00432B19">
    <w:pPr>
      <w:pStyle w:val="Footer"/>
      <w:rPr>
        <w:ins w:id="9" w:author="Melissa Thompson" w:date="2014-04-01T11:05:00Z"/>
      </w:rPr>
    </w:pPr>
  </w:p>
  <w:p w:rsidR="00432B19" w:rsidRPr="00432B19" w:rsidRDefault="00432B19">
    <w:pPr>
      <w:pStyle w:val="Footer"/>
      <w:rPr>
        <w:i/>
        <w:sz w:val="24"/>
        <w:szCs w:val="24"/>
        <w:rPrChange w:id="10" w:author="Melissa Thompson" w:date="2014-04-01T11:05:00Z">
          <w:rPr/>
        </w:rPrChange>
      </w:rPr>
    </w:pPr>
    <w:ins w:id="11" w:author="Melissa Thompson" w:date="2014-04-01T11:05:00Z">
      <w:r>
        <w:tab/>
      </w:r>
      <w:r>
        <w:tab/>
      </w:r>
      <w:r w:rsidRPr="00432B19">
        <w:rPr>
          <w:i/>
          <w:sz w:val="24"/>
          <w:szCs w:val="24"/>
          <w:rPrChange w:id="12" w:author="Melissa Thompson" w:date="2014-04-01T11:05:00Z">
            <w:rPr/>
          </w:rPrChange>
        </w:rPr>
        <w:t>3/14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19" w:rsidRDefault="00432B19" w:rsidP="00432B19">
      <w:r>
        <w:separator/>
      </w:r>
    </w:p>
  </w:footnote>
  <w:footnote w:type="continuationSeparator" w:id="0">
    <w:p w:rsidR="00432B19" w:rsidRDefault="00432B19" w:rsidP="0043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3"/>
    <w:rsid w:val="00060A9F"/>
    <w:rsid w:val="00083C38"/>
    <w:rsid w:val="000A7BF8"/>
    <w:rsid w:val="0017156B"/>
    <w:rsid w:val="001C61DE"/>
    <w:rsid w:val="001F23E7"/>
    <w:rsid w:val="0022496B"/>
    <w:rsid w:val="002F0BB5"/>
    <w:rsid w:val="0034474F"/>
    <w:rsid w:val="003548B0"/>
    <w:rsid w:val="00392216"/>
    <w:rsid w:val="003C0217"/>
    <w:rsid w:val="003F67B5"/>
    <w:rsid w:val="00412845"/>
    <w:rsid w:val="00432B19"/>
    <w:rsid w:val="004E1FD4"/>
    <w:rsid w:val="004E205E"/>
    <w:rsid w:val="0053644D"/>
    <w:rsid w:val="005D7B7E"/>
    <w:rsid w:val="00630B23"/>
    <w:rsid w:val="006A2E2E"/>
    <w:rsid w:val="007912D3"/>
    <w:rsid w:val="008411A0"/>
    <w:rsid w:val="00861A40"/>
    <w:rsid w:val="00893E41"/>
    <w:rsid w:val="00923260"/>
    <w:rsid w:val="00AF0E00"/>
    <w:rsid w:val="00BA42C4"/>
    <w:rsid w:val="00BE6D5D"/>
    <w:rsid w:val="00C04DE1"/>
    <w:rsid w:val="00DB3E39"/>
    <w:rsid w:val="00DC7A7A"/>
    <w:rsid w:val="00DF5B01"/>
    <w:rsid w:val="00E51688"/>
    <w:rsid w:val="00E54ED9"/>
    <w:rsid w:val="00E664A7"/>
    <w:rsid w:val="00E7248D"/>
    <w:rsid w:val="00F83041"/>
    <w:rsid w:val="00FD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B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1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B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Toolan</dc:creator>
  <cp:lastModifiedBy>Melissa Thompson</cp:lastModifiedBy>
  <cp:revision>5</cp:revision>
  <cp:lastPrinted>2013-10-16T15:20:00Z</cp:lastPrinted>
  <dcterms:created xsi:type="dcterms:W3CDTF">2014-04-01T15:02:00Z</dcterms:created>
  <dcterms:modified xsi:type="dcterms:W3CDTF">2014-04-01T15:06:00Z</dcterms:modified>
</cp:coreProperties>
</file>